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F2" w:rsidRDefault="00FB30F3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  <w:bookmarkStart w:id="0" w:name="_GoBack"/>
      <w:bookmarkEnd w:id="0"/>
      <w:r>
        <w:rPr>
          <w:rFonts w:ascii="仿宋_GB2312" w:eastAsia="仿宋_GB2312" w:hAnsi="Times New Roman" w:cs="Times New Roman"/>
          <w:noProof/>
          <w:sz w:val="28"/>
          <w:szCs w:val="20"/>
        </w:rPr>
        <w:drawing>
          <wp:inline distT="0" distB="0" distL="0" distR="0">
            <wp:extent cx="2492943" cy="96614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电子学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231" cy="9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中国电子学会</w:t>
      </w:r>
    </w:p>
    <w:p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Default="008921F5" w:rsidP="0032478C">
      <w:pPr>
        <w:ind w:right="-826"/>
        <w:jc w:val="center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5E1EDE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申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>
        <w:rPr>
          <w:rFonts w:ascii="黑体" w:eastAsia="黑体" w:hAnsi="Times New Roman" w:cs="Times New Roman" w:hint="eastAsia"/>
          <w:sz w:val="30"/>
          <w:szCs w:val="30"/>
        </w:rPr>
        <w:t>请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人：</w:t>
      </w:r>
      <w:r w:rsidR="008921F5"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___________________________ _ </w:t>
      </w:r>
    </w:p>
    <w:p w:rsidR="00050E41" w:rsidRPr="008921F5" w:rsidRDefault="00050E41" w:rsidP="00050E41">
      <w:pPr>
        <w:ind w:firstLineChars="398" w:firstLine="1194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工作单位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___________________________   </w:t>
      </w:r>
    </w:p>
    <w:p w:rsidR="00DD6BF9" w:rsidRDefault="009D3925" w:rsidP="00DD6BF9">
      <w:pPr>
        <w:ind w:firstLineChars="398" w:firstLine="1194"/>
        <w:rPr>
          <w:rFonts w:ascii="黑体" w:eastAsia="黑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提</w:t>
      </w:r>
      <w:r w:rsidR="002423FC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>
        <w:rPr>
          <w:rFonts w:ascii="黑体" w:eastAsia="黑体" w:hAnsi="Times New Roman" w:cs="Times New Roman" w:hint="eastAsia"/>
          <w:sz w:val="30"/>
          <w:szCs w:val="30"/>
        </w:rPr>
        <w:t>名</w:t>
      </w:r>
      <w:r w:rsidR="002423FC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AA5D8E">
        <w:rPr>
          <w:rFonts w:ascii="黑体" w:eastAsia="黑体" w:hAnsi="Times New Roman" w:cs="Times New Roman" w:hint="eastAsia"/>
          <w:sz w:val="30"/>
          <w:szCs w:val="30"/>
        </w:rPr>
        <w:t>人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8921F5" w:rsidRPr="008921F5">
        <w:rPr>
          <w:rFonts w:ascii="黑体" w:eastAsia="黑体" w:hAnsi="Times New Roman" w:cs="Times New Roman" w:hint="eastAsia"/>
          <w:sz w:val="30"/>
          <w:szCs w:val="30"/>
        </w:rPr>
        <w:t>_____________________</w:t>
      </w:r>
      <w:r w:rsidR="008921F5" w:rsidRPr="008921F5">
        <w:rPr>
          <w:rFonts w:ascii="黑体" w:eastAsia="黑体" w:hAnsi="Times New Roman" w:cs="Times New Roman" w:hint="eastAsia"/>
          <w:sz w:val="30"/>
          <w:szCs w:val="30"/>
          <w:u w:val="single"/>
        </w:rPr>
        <w:t xml:space="preserve">  </w:t>
      </w:r>
      <w:r w:rsidR="002423FC">
        <w:rPr>
          <w:rFonts w:ascii="黑体" w:eastAsia="黑体" w:hAnsi="Times New Roman" w:cs="Times New Roman" w:hint="eastAsia"/>
          <w:sz w:val="30"/>
          <w:szCs w:val="30"/>
          <w:u w:val="single"/>
        </w:rPr>
        <w:t xml:space="preserve">       </w:t>
      </w:r>
    </w:p>
    <w:p w:rsidR="008921F5" w:rsidRPr="00A559D8" w:rsidRDefault="00A559D8" w:rsidP="00A559D8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A559D8">
        <w:rPr>
          <w:rFonts w:ascii="黑体" w:eastAsia="黑体" w:hAnsi="Times New Roman" w:cs="Times New Roman"/>
          <w:sz w:val="30"/>
          <w:szCs w:val="30"/>
        </w:rPr>
        <w:t>填报日期</w:t>
      </w:r>
      <w:r w:rsidRPr="00A559D8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 _</w:t>
      </w:r>
    </w:p>
    <w:p w:rsid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2423FC" w:rsidRDefault="002423FC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A559D8" w:rsidRPr="008921F5" w:rsidRDefault="00A559D8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8921F5" w:rsidRP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8921F5" w:rsidRPr="008921F5" w:rsidRDefault="003E0B5A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 w:hint="eastAsia"/>
          <w:sz w:val="32"/>
          <w:szCs w:val="20"/>
        </w:rPr>
        <w:t>中国电子学会</w:t>
      </w:r>
    </w:p>
    <w:p w:rsidR="00C76B19" w:rsidRDefault="008921F5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 w:rsidRPr="008921F5">
        <w:rPr>
          <w:rFonts w:ascii="仿宋_GB2312" w:eastAsia="仿宋_GB2312" w:hAnsi="Cambria" w:cs="Times New Roman" w:hint="eastAsia"/>
          <w:sz w:val="32"/>
          <w:szCs w:val="20"/>
        </w:rPr>
        <w:t>二〇一</w:t>
      </w:r>
      <w:r w:rsidR="005E1EDE">
        <w:rPr>
          <w:rFonts w:ascii="仿宋_GB2312" w:eastAsia="仿宋_GB2312" w:hAnsi="Cambria" w:cs="Times New Roman" w:hint="eastAsia"/>
          <w:sz w:val="32"/>
          <w:szCs w:val="20"/>
        </w:rPr>
        <w:t>七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年</w:t>
      </w:r>
      <w:r w:rsidR="003E0B5A">
        <w:rPr>
          <w:rFonts w:ascii="仿宋_GB2312" w:eastAsia="仿宋_GB2312" w:hAnsi="Cambria" w:cs="Times New Roman" w:hint="eastAsia"/>
          <w:sz w:val="32"/>
          <w:szCs w:val="20"/>
        </w:rPr>
        <w:t>九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月</w:t>
      </w:r>
    </w:p>
    <w:p w:rsidR="00C76B19" w:rsidRDefault="00C76B19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91"/>
        <w:gridCol w:w="544"/>
        <w:gridCol w:w="532"/>
        <w:gridCol w:w="474"/>
        <w:gridCol w:w="198"/>
        <w:gridCol w:w="493"/>
        <w:gridCol w:w="582"/>
        <w:gridCol w:w="40"/>
        <w:gridCol w:w="886"/>
        <w:gridCol w:w="9"/>
        <w:gridCol w:w="42"/>
        <w:gridCol w:w="861"/>
        <w:gridCol w:w="575"/>
        <w:gridCol w:w="123"/>
        <w:gridCol w:w="19"/>
        <w:gridCol w:w="425"/>
        <w:gridCol w:w="145"/>
        <w:gridCol w:w="635"/>
        <w:gridCol w:w="66"/>
        <w:gridCol w:w="1708"/>
      </w:tblGrid>
      <w:tr w:rsidR="00AA50BE" w:rsidRPr="008921F5" w:rsidTr="0030668D"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Default="00AA50BE" w:rsidP="00D0647D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被推荐人</w:t>
            </w:r>
          </w:p>
          <w:p w:rsidR="00AA50BE" w:rsidRPr="008921F5" w:rsidRDefault="00AA50BE" w:rsidP="00D0647D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A50B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A50B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A50B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465C1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两寸免冠照片</w:t>
            </w:r>
            <w:r w:rsidR="00AA50BE"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559D8" w:rsidRPr="008921F5" w:rsidTr="00C226E9">
        <w:trPr>
          <w:trHeight w:val="705"/>
        </w:trPr>
        <w:tc>
          <w:tcPr>
            <w:tcW w:w="3570" w:type="dxa"/>
            <w:gridSpan w:val="8"/>
            <w:vAlign w:val="center"/>
          </w:tcPr>
          <w:p w:rsidR="00A559D8" w:rsidRPr="008921F5" w:rsidRDefault="00A559D8" w:rsidP="00887FE0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3760" w:type="dxa"/>
            <w:gridSpan w:val="11"/>
            <w:tcBorders>
              <w:right w:val="single" w:sz="4" w:space="0" w:color="auto"/>
            </w:tcBorders>
            <w:vAlign w:val="center"/>
          </w:tcPr>
          <w:p w:rsidR="00A559D8" w:rsidRPr="008921F5" w:rsidRDefault="00A559D8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9D8" w:rsidRPr="008921F5" w:rsidRDefault="00A559D8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30668D">
        <w:trPr>
          <w:trHeight w:val="705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身份证件</w:t>
            </w:r>
          </w:p>
        </w:tc>
        <w:tc>
          <w:tcPr>
            <w:tcW w:w="2279" w:type="dxa"/>
            <w:gridSpan w:val="5"/>
            <w:vAlign w:val="center"/>
          </w:tcPr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身份证（       ）</w:t>
            </w:r>
          </w:p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军官证（       ）</w:t>
            </w:r>
          </w:p>
        </w:tc>
        <w:tc>
          <w:tcPr>
            <w:tcW w:w="935" w:type="dxa"/>
            <w:gridSpan w:val="3"/>
            <w:vAlign w:val="center"/>
          </w:tcPr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证件</w:t>
            </w:r>
          </w:p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825" w:type="dxa"/>
            <w:gridSpan w:val="8"/>
            <w:tcBorders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30668D">
        <w:trPr>
          <w:trHeight w:val="56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E2342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政治面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</w:rPr>
              <w:t>貌</w:t>
            </w:r>
          </w:p>
        </w:tc>
        <w:tc>
          <w:tcPr>
            <w:tcW w:w="1006" w:type="dxa"/>
            <w:gridSpan w:val="2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3"/>
            <w:vAlign w:val="center"/>
          </w:tcPr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838" w:type="dxa"/>
            <w:gridSpan w:val="5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right w:val="single" w:sz="4" w:space="0" w:color="auto"/>
            </w:tcBorders>
            <w:vAlign w:val="center"/>
          </w:tcPr>
          <w:p w:rsidR="00AA50BE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技术</w:t>
            </w:r>
          </w:p>
          <w:p w:rsidR="00AA50BE" w:rsidRPr="008921F5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24" w:type="dxa"/>
            <w:gridSpan w:val="4"/>
            <w:tcBorders>
              <w:right w:val="single" w:sz="4" w:space="0" w:color="auto"/>
            </w:tcBorders>
            <w:vAlign w:val="center"/>
          </w:tcPr>
          <w:p w:rsidR="00AA50BE" w:rsidRDefault="00AA50BE">
            <w:pPr>
              <w:widowControl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50BE" w:rsidRPr="008921F5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887FE0" w:rsidRPr="008921F5" w:rsidTr="00DB6606">
        <w:trPr>
          <w:trHeight w:val="567"/>
        </w:trPr>
        <w:tc>
          <w:tcPr>
            <w:tcW w:w="1291" w:type="dxa"/>
            <w:gridSpan w:val="3"/>
            <w:vAlign w:val="center"/>
          </w:tcPr>
          <w:p w:rsidR="00887FE0" w:rsidRPr="008921F5" w:rsidRDefault="00E23425" w:rsidP="00E2342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最高</w:t>
            </w:r>
            <w:r w:rsidR="00887FE0"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006" w:type="dxa"/>
            <w:gridSpan w:val="2"/>
            <w:vAlign w:val="center"/>
          </w:tcPr>
          <w:p w:rsidR="00887FE0" w:rsidRPr="008921F5" w:rsidRDefault="00887FE0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3"/>
            <w:vAlign w:val="center"/>
          </w:tcPr>
          <w:p w:rsidR="00887FE0" w:rsidRPr="008921F5" w:rsidRDefault="00887FE0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毕业时间及院校</w:t>
            </w:r>
          </w:p>
        </w:tc>
        <w:tc>
          <w:tcPr>
            <w:tcW w:w="5534" w:type="dxa"/>
            <w:gridSpan w:val="13"/>
            <w:tcBorders>
              <w:right w:val="single" w:sz="4" w:space="0" w:color="auto"/>
            </w:tcBorders>
            <w:vAlign w:val="center"/>
          </w:tcPr>
          <w:p w:rsidR="00887FE0" w:rsidRPr="008921F5" w:rsidRDefault="00887FE0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0668D" w:rsidRPr="008921F5" w:rsidTr="0030668D">
        <w:trPr>
          <w:trHeight w:val="568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   位</w:t>
            </w:r>
          </w:p>
        </w:tc>
        <w:tc>
          <w:tcPr>
            <w:tcW w:w="1006" w:type="dxa"/>
            <w:gridSpan w:val="2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3"/>
            <w:vAlign w:val="center"/>
          </w:tcPr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55" w:type="dxa"/>
            <w:gridSpan w:val="8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gridSpan w:val="3"/>
            <w:vAlign w:val="center"/>
          </w:tcPr>
          <w:p w:rsidR="00AA50BE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现从事</w:t>
            </w:r>
          </w:p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774" w:type="dxa"/>
            <w:gridSpan w:val="2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A50BE" w:rsidRPr="008921F5" w:rsidTr="002D0D12">
        <w:trPr>
          <w:trHeight w:val="737"/>
        </w:trPr>
        <w:tc>
          <w:tcPr>
            <w:tcW w:w="9104" w:type="dxa"/>
            <w:gridSpan w:val="21"/>
            <w:vAlign w:val="center"/>
          </w:tcPr>
          <w:p w:rsidR="00AA50BE" w:rsidRPr="008921F5" w:rsidRDefault="00AA50BE" w:rsidP="00E2342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第一外语 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第二外语：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A50BE" w:rsidRPr="008921F5" w:rsidTr="0030668D">
        <w:trPr>
          <w:trHeight w:val="73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256" w:type="dxa"/>
            <w:gridSpan w:val="9"/>
            <w:vAlign w:val="center"/>
          </w:tcPr>
          <w:p w:rsidR="00AA50BE" w:rsidRPr="008921F5" w:rsidRDefault="00AA50BE" w:rsidP="00D0647D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  <w:tc>
          <w:tcPr>
            <w:tcW w:w="1436" w:type="dxa"/>
            <w:gridSpan w:val="2"/>
            <w:vAlign w:val="center"/>
          </w:tcPr>
          <w:p w:rsidR="00AA50BE" w:rsidRPr="008921F5" w:rsidRDefault="00AA50BE" w:rsidP="008921F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121" w:type="dxa"/>
            <w:gridSpan w:val="7"/>
            <w:vAlign w:val="center"/>
          </w:tcPr>
          <w:p w:rsidR="00AA50BE" w:rsidRPr="008921F5" w:rsidRDefault="00AA50BE" w:rsidP="008921F5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AA50BE" w:rsidRPr="008921F5" w:rsidTr="0030668D">
        <w:trPr>
          <w:trHeight w:val="73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050E4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692" w:type="dxa"/>
            <w:gridSpan w:val="11"/>
            <w:vAlign w:val="center"/>
          </w:tcPr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09" w:type="dxa"/>
            <w:gridSpan w:val="3"/>
            <w:vAlign w:val="center"/>
          </w:tcPr>
          <w:p w:rsidR="00AA50BE" w:rsidRPr="008921F5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30668D">
        <w:trPr>
          <w:trHeight w:val="73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5404" w:type="dxa"/>
            <w:gridSpan w:val="15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708" w:type="dxa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65C5" w:rsidRPr="008921F5" w:rsidTr="002D30D1">
        <w:trPr>
          <w:trHeight w:val="2825"/>
        </w:trPr>
        <w:tc>
          <w:tcPr>
            <w:tcW w:w="456" w:type="dxa"/>
            <w:vAlign w:val="center"/>
          </w:tcPr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479AC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D71C48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申请</w:t>
            </w: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A65C5" w:rsidRDefault="00E2342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基本情况</w:t>
            </w: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42272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42272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42272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C83CB2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申请</w:t>
            </w: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情</w:t>
            </w: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况</w:t>
            </w:r>
            <w:proofErr w:type="gramEnd"/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介</w:t>
            </w:r>
            <w:proofErr w:type="gramEnd"/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绍</w:t>
            </w:r>
            <w:proofErr w:type="gramEnd"/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3F0789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D479AC" w:rsidRDefault="00D479AC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F0CEE" w:rsidRDefault="00C83CB2" w:rsidP="00AF0CE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申请人</w:t>
            </w:r>
          </w:p>
          <w:p w:rsidR="00AF0CEE" w:rsidRDefault="001F51C1" w:rsidP="00AF0CE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基本</w:t>
            </w:r>
            <w:r w:rsidR="00AF0CEE">
              <w:rPr>
                <w:rFonts w:ascii="楷体_GB2312" w:eastAsia="楷体_GB2312" w:hAnsi="Cambria" w:cs="Times New Roman" w:hint="eastAsia"/>
                <w:sz w:val="24"/>
                <w:szCs w:val="24"/>
              </w:rPr>
              <w:t>情</w:t>
            </w:r>
          </w:p>
          <w:p w:rsidR="00AF0CEE" w:rsidRDefault="00AF0CEE" w:rsidP="00AF0CE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况</w:t>
            </w:r>
            <w:proofErr w:type="gramEnd"/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F0CE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648" w:type="dxa"/>
            <w:gridSpan w:val="20"/>
          </w:tcPr>
          <w:p w:rsidR="008E7E6D" w:rsidRPr="004A7D18" w:rsidRDefault="00AA65C5" w:rsidP="00252079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一、</w:t>
            </w:r>
            <w:r w:rsidR="008E7E6D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学习经历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1"/>
              <w:gridCol w:w="2688"/>
              <w:gridCol w:w="2067"/>
              <w:gridCol w:w="2386"/>
            </w:tblGrid>
            <w:tr w:rsidR="008E7E6D" w:rsidTr="008E7E6D">
              <w:trPr>
                <w:trHeight w:hRule="exact" w:val="526"/>
              </w:trPr>
              <w:tc>
                <w:tcPr>
                  <w:tcW w:w="1381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2688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067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2386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学  位</w:t>
                  </w: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AA65C5" w:rsidRPr="004A7D18" w:rsidRDefault="0036306C" w:rsidP="00252079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工作经历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276"/>
            </w:tblGrid>
            <w:tr w:rsidR="00AA65C5" w:rsidTr="002D0D12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:rsidR="00AA65C5" w:rsidRDefault="00AA65C5" w:rsidP="00460B9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AA65C5" w:rsidRDefault="00AA65C5" w:rsidP="00460B9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AA65C5" w:rsidRDefault="00AA65C5" w:rsidP="00460B9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Default="00AA65C5" w:rsidP="002D0D12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AA65C5" w:rsidTr="002D0D12">
              <w:tc>
                <w:tcPr>
                  <w:tcW w:w="1470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</w:tr>
            <w:tr w:rsidR="00AA65C5" w:rsidTr="002D0D12">
              <w:tc>
                <w:tcPr>
                  <w:tcW w:w="1470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</w:tr>
            <w:tr w:rsidR="00AA65C5" w:rsidTr="002D0D12">
              <w:tc>
                <w:tcPr>
                  <w:tcW w:w="1470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AA65C5" w:rsidRPr="004A7D18" w:rsidRDefault="0036306C" w:rsidP="00CB30FB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三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、承担的科研项目</w:t>
            </w:r>
            <w:r w:rsidR="00AA65C5" w:rsidRPr="004A7D18">
              <w:rPr>
                <w:rFonts w:ascii="楷体_GB2312" w:eastAsia="楷体_GB2312" w:hAnsi="Times New Roman" w:cs="Times New Roman" w:hint="eastAsia"/>
                <w:szCs w:val="21"/>
              </w:rPr>
              <w:t>（近三年内，承担或主要参与省部级以上或企业关键技术研发项目</w:t>
            </w:r>
          </w:p>
          <w:p w:rsidR="00AA65C5" w:rsidRPr="004A7D18" w:rsidRDefault="00AA65C5" w:rsidP="004A7D18">
            <w:pPr>
              <w:spacing w:beforeLines="30" w:before="93" w:afterLines="30" w:after="93"/>
              <w:ind w:leftChars="-150" w:left="-315" w:rightChars="-142" w:right="-298" w:firstLineChars="100" w:firstLine="210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情况）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  <w:gridCol w:w="1276"/>
              <w:gridCol w:w="2407"/>
              <w:gridCol w:w="1134"/>
              <w:gridCol w:w="992"/>
            </w:tblGrid>
            <w:tr w:rsidR="00AA65C5" w:rsidRPr="002D0D12" w:rsidTr="002D0D12">
              <w:trPr>
                <w:cantSplit/>
                <w:trHeight w:val="650"/>
              </w:trPr>
              <w:tc>
                <w:tcPr>
                  <w:tcW w:w="2583" w:type="dxa"/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407" w:type="dxa"/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经费</w:t>
                  </w:r>
                </w:p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课题组</w:t>
                  </w:r>
                </w:p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AA65C5" w:rsidRPr="002D0D12" w:rsidTr="002D0D12">
              <w:trPr>
                <w:cantSplit/>
              </w:trPr>
              <w:tc>
                <w:tcPr>
                  <w:tcW w:w="2583" w:type="dxa"/>
                </w:tcPr>
                <w:p w:rsidR="00AA65C5" w:rsidRPr="002D0D12" w:rsidRDefault="00AA65C5" w:rsidP="002D0D1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D0D12">
              <w:trPr>
                <w:cantSplit/>
              </w:trPr>
              <w:tc>
                <w:tcPr>
                  <w:tcW w:w="2583" w:type="dxa"/>
                </w:tcPr>
                <w:p w:rsidR="00AA65C5" w:rsidRPr="002D0D12" w:rsidRDefault="00AA65C5" w:rsidP="002D0D1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D0D12">
              <w:trPr>
                <w:cantSplit/>
              </w:trPr>
              <w:tc>
                <w:tcPr>
                  <w:tcW w:w="2583" w:type="dxa"/>
                </w:tcPr>
                <w:p w:rsidR="00AA65C5" w:rsidRPr="002D0D12" w:rsidRDefault="00AA65C5" w:rsidP="002D0D1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4A7D18" w:rsidRDefault="00AA65C5" w:rsidP="00BE15DE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注：请</w:t>
            </w:r>
            <w:proofErr w:type="gramStart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附项目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的封面、目录复印件及其它证明材料，并标记出本人的姓名</w:t>
            </w:r>
          </w:p>
          <w:p w:rsidR="00AA65C5" w:rsidRPr="004A7D18" w:rsidRDefault="0036306C" w:rsidP="00CB30FB">
            <w:pPr>
              <w:spacing w:beforeLines="30" w:before="93" w:afterLines="30" w:after="93"/>
              <w:ind w:leftChars="-67" w:left="-141" w:rightChars="-192" w:right="-403" w:firstLineChars="50" w:firstLine="120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、出版专著、发表论文情况</w:t>
            </w:r>
            <w:r w:rsidR="00AA65C5" w:rsidRPr="004A7D18"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 w:rsidR="00AA65C5" w:rsidRPr="004A7D18">
              <w:rPr>
                <w:rFonts w:ascii="楷体_GB2312" w:eastAsia="楷体_GB2312" w:hAnsi="Times New Roman" w:cs="Times New Roman" w:hint="eastAsia"/>
                <w:szCs w:val="21"/>
              </w:rPr>
              <w:t>近三年内以第一、第二作者发表的主要论文，被SCI、EI收</w:t>
            </w:r>
          </w:p>
          <w:p w:rsidR="00AA65C5" w:rsidRPr="004A7D18" w:rsidRDefault="00AA65C5" w:rsidP="00CB30FB">
            <w:pPr>
              <w:spacing w:beforeLines="30" w:before="93" w:afterLines="30" w:after="93"/>
              <w:ind w:leftChars="-67" w:left="-141" w:rightChars="-192" w:right="-403"/>
              <w:rPr>
                <w:rFonts w:ascii="宋体" w:eastAsia="宋体" w:hAnsi="Times New Roman" w:cs="Times New Roman"/>
                <w:sz w:val="24"/>
                <w:szCs w:val="20"/>
              </w:rPr>
            </w:pPr>
            <w:proofErr w:type="gramStart"/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录请在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名称后标注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5"/>
              <w:gridCol w:w="1838"/>
              <w:gridCol w:w="1559"/>
              <w:gridCol w:w="992"/>
              <w:gridCol w:w="1134"/>
            </w:tblGrid>
            <w:tr w:rsidR="00AA65C5" w:rsidRPr="002D0D12" w:rsidTr="00460B9D">
              <w:trPr>
                <w:cantSplit/>
                <w:trHeight w:val="744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AA65C5" w:rsidRPr="002D0D12" w:rsidTr="00460B9D">
              <w:trPr>
                <w:cantSplit/>
                <w:trHeight w:val="46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460B9D">
              <w:trPr>
                <w:cantSplit/>
                <w:trHeight w:val="46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460B9D">
              <w:trPr>
                <w:cantSplit/>
                <w:trHeight w:val="46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4A7D18" w:rsidRDefault="00AA65C5" w:rsidP="00BE15DE">
            <w:pPr>
              <w:rPr>
                <w:rFonts w:ascii="楷体_GB2312" w:eastAsia="楷体_GB2312" w:hAnsi="Times New Roman" w:cs="Times New Roman"/>
                <w:sz w:val="24"/>
                <w:szCs w:val="20"/>
              </w:rPr>
            </w:pPr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注：请</w:t>
            </w:r>
            <w:proofErr w:type="gramStart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附出版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专著、发表论文刊物的封面及目录复印件，并标记出本人的姓名</w:t>
            </w:r>
          </w:p>
          <w:p w:rsidR="00AA65C5" w:rsidRPr="004A7D18" w:rsidRDefault="0036306C" w:rsidP="00CB30FB">
            <w:pPr>
              <w:spacing w:beforeLines="30" w:before="93" w:afterLines="30" w:after="93"/>
              <w:ind w:leftChars="-67" w:left="-141" w:rightChars="-192" w:right="-403"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五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、获得专利情况</w:t>
            </w:r>
          </w:p>
          <w:tbl>
            <w:tblPr>
              <w:tblW w:w="8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5"/>
              <w:gridCol w:w="1957"/>
              <w:gridCol w:w="1277"/>
              <w:gridCol w:w="1274"/>
            </w:tblGrid>
            <w:tr w:rsidR="00AA65C5" w:rsidRPr="00742272" w:rsidTr="001F51C1">
              <w:trPr>
                <w:cantSplit/>
                <w:trHeight w:val="650"/>
              </w:trPr>
              <w:tc>
                <w:tcPr>
                  <w:tcW w:w="3885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1957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277" w:type="dxa"/>
                  <w:vAlign w:val="center"/>
                </w:tcPr>
                <w:p w:rsidR="00AA65C5" w:rsidRPr="00742272" w:rsidRDefault="00AA65C5" w:rsidP="001F51C1">
                  <w:pPr>
                    <w:adjustRightInd w:val="0"/>
                    <w:snapToGrid w:val="0"/>
                    <w:jc w:val="left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  <w:tc>
                <w:tcPr>
                  <w:tcW w:w="1274" w:type="dxa"/>
                  <w:vAlign w:val="center"/>
                </w:tcPr>
                <w:p w:rsidR="00AA65C5" w:rsidRPr="00742272" w:rsidRDefault="00B4345C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申请/</w:t>
                  </w:r>
                  <w:r w:rsidR="00AA65C5"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批准时间</w:t>
                  </w:r>
                </w:p>
              </w:tc>
            </w:tr>
            <w:tr w:rsidR="00AA65C5" w:rsidRPr="00742272" w:rsidTr="001F51C1">
              <w:tc>
                <w:tcPr>
                  <w:tcW w:w="388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1F51C1">
              <w:tc>
                <w:tcPr>
                  <w:tcW w:w="388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1F51C1">
              <w:tc>
                <w:tcPr>
                  <w:tcW w:w="388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4A7D18" w:rsidRDefault="00AA65C5" w:rsidP="00BE15DE">
            <w:pPr>
              <w:ind w:left="-420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注：请</w:t>
            </w:r>
            <w:proofErr w:type="gramStart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附专利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证书复印件，并标记出本人的姓名</w:t>
            </w:r>
          </w:p>
          <w:p w:rsidR="00AA65C5" w:rsidRPr="004A7D18" w:rsidRDefault="0036306C" w:rsidP="00CB30FB">
            <w:pPr>
              <w:spacing w:beforeLines="30" w:before="93" w:afterLines="30" w:after="93"/>
              <w:ind w:leftChars="-67" w:left="-141" w:rightChars="-192" w:right="-403"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六</w:t>
            </w:r>
            <w:r w:rsidR="00145721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获得软件著作权情况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0"/>
              <w:gridCol w:w="1560"/>
              <w:gridCol w:w="708"/>
              <w:gridCol w:w="1276"/>
              <w:gridCol w:w="1556"/>
            </w:tblGrid>
            <w:tr w:rsidR="00AA65C5" w:rsidRPr="00742272" w:rsidTr="00742272">
              <w:trPr>
                <w:cantSplit/>
                <w:trHeight w:val="650"/>
              </w:trPr>
              <w:tc>
                <w:tcPr>
                  <w:tcW w:w="3150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708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权力   取得方式</w:t>
                  </w:r>
                </w:p>
              </w:tc>
              <w:tc>
                <w:tcPr>
                  <w:tcW w:w="1556" w:type="dxa"/>
                  <w:vAlign w:val="center"/>
                </w:tcPr>
                <w:p w:rsidR="00AA65C5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 xml:space="preserve">首次     </w:t>
                  </w:r>
                </w:p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</w:tr>
            <w:tr w:rsidR="00AA65C5" w:rsidRPr="00742272" w:rsidTr="00742272">
              <w:tc>
                <w:tcPr>
                  <w:tcW w:w="31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42272">
                  <w:pPr>
                    <w:spacing w:line="580" w:lineRule="atLeast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742272">
              <w:tc>
                <w:tcPr>
                  <w:tcW w:w="31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42272">
                  <w:pPr>
                    <w:spacing w:line="580" w:lineRule="atLeast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742272">
              <w:tc>
                <w:tcPr>
                  <w:tcW w:w="31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42272">
                  <w:pPr>
                    <w:spacing w:line="580" w:lineRule="atLeast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CB30FB" w:rsidRPr="004A7D18" w:rsidRDefault="00AA65C5" w:rsidP="00CB30FB">
            <w:pPr>
              <w:ind w:left="-420" w:firstLine="480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注：请</w:t>
            </w:r>
            <w:proofErr w:type="gramStart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附软件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著作权证书复印件</w:t>
            </w:r>
          </w:p>
          <w:p w:rsidR="00AA65C5" w:rsidRPr="004A7D18" w:rsidRDefault="0036306C" w:rsidP="00CB30FB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七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、科研项目获奖情况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5"/>
              <w:gridCol w:w="1460"/>
              <w:gridCol w:w="709"/>
              <w:gridCol w:w="850"/>
              <w:gridCol w:w="1418"/>
            </w:tblGrid>
            <w:tr w:rsidR="00AA65C5" w:rsidRPr="00742272" w:rsidTr="00460B9D">
              <w:trPr>
                <w:cantSplit/>
                <w:trHeight w:val="650"/>
              </w:trPr>
              <w:tc>
                <w:tcPr>
                  <w:tcW w:w="3675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获奖项目名称</w:t>
                  </w:r>
                </w:p>
              </w:tc>
              <w:tc>
                <w:tcPr>
                  <w:tcW w:w="1460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850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418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AA65C5" w:rsidRPr="00742272" w:rsidTr="00460B9D">
              <w:tc>
                <w:tcPr>
                  <w:tcW w:w="367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宋体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460B9D">
              <w:tc>
                <w:tcPr>
                  <w:tcW w:w="367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460B9D">
              <w:tc>
                <w:tcPr>
                  <w:tcW w:w="367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4A7D18" w:rsidRDefault="00AA65C5" w:rsidP="00BE15DE">
            <w:pPr>
              <w:ind w:left="-42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注：请附获奖成果证书复印件</w:t>
            </w:r>
          </w:p>
          <w:p w:rsidR="00AA65C5" w:rsidRPr="004A7D18" w:rsidRDefault="0036306C" w:rsidP="00CB30FB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八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、获得荣誉情况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7"/>
              <w:gridCol w:w="1418"/>
              <w:gridCol w:w="3257"/>
            </w:tblGrid>
            <w:tr w:rsidR="00AA65C5" w:rsidRPr="00742272" w:rsidTr="00AA65C5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  <w:tc>
                <w:tcPr>
                  <w:tcW w:w="3257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</w:tr>
            <w:tr w:rsidR="00AA65C5" w:rsidRPr="00742272" w:rsidTr="00AA65C5">
              <w:tc>
                <w:tcPr>
                  <w:tcW w:w="371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AA65C5">
              <w:tc>
                <w:tcPr>
                  <w:tcW w:w="371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AA65C5">
              <w:tc>
                <w:tcPr>
                  <w:tcW w:w="371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4A7D18" w:rsidRDefault="00AA65C5" w:rsidP="00BE15DE">
            <w:pPr>
              <w:ind w:left="-42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4A7D18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4A7D18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注：请附荣誉证书复印件</w:t>
            </w:r>
          </w:p>
          <w:p w:rsidR="00145721" w:rsidRPr="004A7D18" w:rsidDel="00B4345C" w:rsidRDefault="002A0919" w:rsidP="00CB30FB">
            <w:pPr>
              <w:spacing w:beforeLines="30" w:before="93" w:afterLines="30" w:after="93"/>
              <w:rPr>
                <w:del w:id="1" w:author="welcome" w:date="2017-08-03T13:56:00Z"/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九、科研工作</w:t>
            </w:r>
            <w:r w:rsidR="00AA65C5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及业绩介绍</w:t>
            </w:r>
            <w:r w:rsidR="00194EEC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(</w:t>
            </w:r>
            <w:r w:rsidR="00974794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被推荐人陈述，重点介绍研究的创新性以及需要“托举”的迫切性，500字以内</w:t>
            </w:r>
            <w:r w:rsidR="00194EEC"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500字以内)</w:t>
            </w:r>
          </w:p>
          <w:p w:rsidR="00145721" w:rsidDel="00B4345C" w:rsidRDefault="00145721" w:rsidP="002D0D12">
            <w:pPr>
              <w:rPr>
                <w:del w:id="2" w:author="welcome" w:date="2017-08-03T13:56:00Z"/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Del="00B4345C" w:rsidRDefault="00145721" w:rsidP="002D0D12">
            <w:pPr>
              <w:rPr>
                <w:del w:id="3" w:author="welcome" w:date="2017-08-03T13:56:00Z"/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F0789" w:rsidRDefault="003F0789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F0789" w:rsidRDefault="003F0789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34F14" w:rsidRDefault="00C34F1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34F14" w:rsidRDefault="00C34F1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D30D1" w:rsidRPr="00742272" w:rsidRDefault="002D30D1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F0789" w:rsidRPr="008921F5" w:rsidTr="002D30D1">
        <w:trPr>
          <w:cantSplit/>
          <w:trHeight w:val="2117"/>
        </w:trPr>
        <w:tc>
          <w:tcPr>
            <w:tcW w:w="456" w:type="dxa"/>
            <w:vAlign w:val="center"/>
          </w:tcPr>
          <w:p w:rsidR="003F0789" w:rsidRDefault="003F0789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8648" w:type="dxa"/>
            <w:gridSpan w:val="20"/>
          </w:tcPr>
          <w:p w:rsidR="00032814" w:rsidRDefault="003F0789" w:rsidP="00032814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:rsidR="003F0789" w:rsidRPr="00032814" w:rsidRDefault="003F0789" w:rsidP="006D57D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签字：</w:t>
            </w:r>
            <w:r w:rsidR="002D30D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</w:t>
            </w:r>
            <w:r w:rsidR="006D57D4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</w:t>
            </w:r>
            <w:r w:rsidR="002D30D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="002D30D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月  日</w:t>
            </w:r>
          </w:p>
        </w:tc>
      </w:tr>
      <w:tr w:rsidR="00CF27F4" w:rsidRPr="008921F5" w:rsidTr="00CF27F4">
        <w:trPr>
          <w:trHeight w:val="13457"/>
        </w:trPr>
        <w:tc>
          <w:tcPr>
            <w:tcW w:w="456" w:type="dxa"/>
            <w:vAlign w:val="center"/>
          </w:tcPr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544B8" w:rsidRDefault="003544B8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培养计划及目标</w:t>
            </w: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培养计划及目标</w:t>
            </w: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4C765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Default="00CF27F4" w:rsidP="00321FF6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BE15DE" w:rsidRDefault="00CF27F4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648" w:type="dxa"/>
            <w:gridSpan w:val="20"/>
          </w:tcPr>
          <w:p w:rsidR="00CF27F4" w:rsidRPr="003544B8" w:rsidRDefault="00CF27F4" w:rsidP="00CB30FB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一、</w:t>
            </w:r>
            <w:r w:rsidR="007E4009">
              <w:rPr>
                <w:rFonts w:ascii="楷体_GB2312" w:eastAsia="楷体_GB2312" w:hAnsi="Cambria" w:cs="Times New Roman" w:hint="eastAsia"/>
                <w:sz w:val="24"/>
                <w:szCs w:val="24"/>
              </w:rPr>
              <w:t>托举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团队（培养专家1-3</w:t>
            </w:r>
            <w:r w:rsidR="007E4009">
              <w:rPr>
                <w:rFonts w:ascii="楷体_GB2312" w:eastAsia="楷体_GB2312" w:hAnsi="Cambria" w:cs="Times New Roman" w:hint="eastAsia"/>
                <w:sz w:val="24"/>
                <w:szCs w:val="24"/>
              </w:rPr>
              <w:t>位、学会青年托举工程服务支撑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人员1位）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CF27F4" w:rsidRPr="003544B8" w:rsidTr="006B713F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CF27F4" w:rsidRPr="003544B8" w:rsidRDefault="00CF27F4" w:rsidP="006B713F"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6B713F"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:rsidR="00CF27F4" w:rsidRPr="003544B8" w:rsidRDefault="00CF27F4" w:rsidP="006B713F"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6B713F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职务/</w:t>
                  </w:r>
                </w:p>
                <w:p w:rsidR="00CF27F4" w:rsidRPr="003544B8" w:rsidRDefault="00CF27F4" w:rsidP="006B713F"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</w:tcPr>
                <w:p w:rsidR="00CF27F4" w:rsidRPr="003544B8" w:rsidRDefault="00CF27F4" w:rsidP="006B713F"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</w:tcPr>
                <w:p w:rsidR="00CF27F4" w:rsidRPr="003544B8" w:rsidRDefault="00CF27F4" w:rsidP="006B713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3544B8">
                    <w:rPr>
                      <w:rFonts w:ascii="宋体" w:hAnsi="宋体" w:hint="eastAsia"/>
                      <w:bCs/>
                      <w:sz w:val="24"/>
                    </w:rPr>
                    <w:t>在项目中承担的主要工作</w:t>
                  </w:r>
                </w:p>
              </w:tc>
            </w:tr>
            <w:tr w:rsidR="00CF27F4" w:rsidRPr="003544B8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CF27F4" w:rsidRPr="003544B8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CF27F4" w:rsidRPr="003544B8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CF27F4" w:rsidRPr="003544B8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CF27F4" w:rsidRPr="003544B8" w:rsidRDefault="00CF27F4" w:rsidP="00C30C50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</w:tbl>
          <w:p w:rsidR="00CF27F4" w:rsidRPr="003544B8" w:rsidRDefault="00CF27F4" w:rsidP="00CF27F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二、2017年至2019年进行的进修、培训及国内外国际学术与技术交流的计划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Align w:val="center"/>
                </w:tcPr>
                <w:p w:rsidR="00CF27F4" w:rsidRPr="003544B8" w:rsidRDefault="00CF27F4" w:rsidP="00B65A1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:rsidR="00CF27F4" w:rsidRPr="003544B8" w:rsidRDefault="00CF27F4" w:rsidP="00B65A1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:rsidR="00CF27F4" w:rsidRPr="003544B8" w:rsidRDefault="00CF27F4" w:rsidP="00B65A1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内容</w:t>
                  </w:r>
                </w:p>
              </w:tc>
            </w:tr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Merge w:val="restart"/>
                  <w:vAlign w:val="center"/>
                </w:tcPr>
                <w:p w:rsidR="00CF27F4" w:rsidRPr="003544B8" w:rsidRDefault="00CF27F4" w:rsidP="00A5544A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2017年</w:t>
                  </w:r>
                </w:p>
              </w:tc>
              <w:tc>
                <w:tcPr>
                  <w:tcW w:w="3119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Merge/>
                  <w:vAlign w:val="center"/>
                </w:tcPr>
                <w:p w:rsidR="00CF27F4" w:rsidRPr="003544B8" w:rsidRDefault="00CF27F4" w:rsidP="003D078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Merge w:val="restart"/>
                  <w:vAlign w:val="center"/>
                </w:tcPr>
                <w:p w:rsidR="00CF27F4" w:rsidRPr="003544B8" w:rsidRDefault="00CF27F4" w:rsidP="00A5544A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2018年</w:t>
                  </w:r>
                </w:p>
              </w:tc>
              <w:tc>
                <w:tcPr>
                  <w:tcW w:w="3119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Merge/>
                  <w:vAlign w:val="center"/>
                </w:tcPr>
                <w:p w:rsidR="00CF27F4" w:rsidRPr="003544B8" w:rsidRDefault="00CF27F4" w:rsidP="003D078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Merge w:val="restart"/>
                  <w:vAlign w:val="center"/>
                </w:tcPr>
                <w:p w:rsidR="00CF27F4" w:rsidRPr="003544B8" w:rsidRDefault="00CF27F4" w:rsidP="00A5544A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2019年</w:t>
                  </w:r>
                </w:p>
              </w:tc>
              <w:tc>
                <w:tcPr>
                  <w:tcW w:w="3119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CF27F4" w:rsidRPr="003544B8" w:rsidTr="00B65A16">
              <w:trPr>
                <w:trHeight w:val="454"/>
              </w:trPr>
              <w:tc>
                <w:tcPr>
                  <w:tcW w:w="1021" w:type="dxa"/>
                  <w:vMerge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CF27F4" w:rsidRPr="003544B8" w:rsidRDefault="00CF27F4" w:rsidP="002D0D12">
                  <w:pPr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</w:tbl>
          <w:p w:rsidR="00CF27F4" w:rsidRPr="003544B8" w:rsidRDefault="00CF27F4" w:rsidP="00CF27F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三、课题研究</w:t>
            </w:r>
          </w:p>
          <w:p w:rsidR="00CF27F4" w:rsidRPr="003544B8" w:rsidRDefault="00CF27F4" w:rsidP="003D0786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□自命题   □他命题：命题来源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1.课题名称：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2.课题起止时间：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至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          </w:t>
            </w: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4.所属研究的技术领域：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CF27F4" w:rsidP="003D0786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CF27F4" w:rsidRPr="003544B8" w:rsidRDefault="000F5DDB" w:rsidP="00CB30FB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</w:t>
            </w:r>
            <w:r w:rsidR="00CF27F4"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、个人综合素质达到的预期目标（包括科研能力、管理能力、交流能力等方面，500字以内）</w:t>
            </w:r>
          </w:p>
          <w:p w:rsidR="00CF27F4" w:rsidRPr="003544B8" w:rsidRDefault="00CF27F4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F27F4" w:rsidRPr="003544B8" w:rsidRDefault="00CF27F4" w:rsidP="00B65A16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B65A16">
        <w:trPr>
          <w:cantSplit/>
          <w:trHeight w:val="5280"/>
        </w:trPr>
        <w:tc>
          <w:tcPr>
            <w:tcW w:w="9104" w:type="dxa"/>
            <w:gridSpan w:val="21"/>
            <w:vAlign w:val="center"/>
          </w:tcPr>
          <w:p w:rsidR="00AA50BE" w:rsidRPr="008921F5" w:rsidRDefault="00AA50BE" w:rsidP="005B1288">
            <w:pPr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AA50BE" w:rsidRDefault="00AA50BE" w:rsidP="005B1288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经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费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预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算</w:t>
            </w:r>
          </w:p>
          <w:p w:rsidR="00AA50BE" w:rsidRPr="004C7A7C" w:rsidRDefault="00AA50BE" w:rsidP="005B1288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（</w:t>
            </w:r>
            <w:r w:rsidR="00A91AB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2017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年</w:t>
            </w:r>
            <w:r w:rsidR="00A91AB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-2019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年）</w:t>
            </w:r>
          </w:p>
          <w:p w:rsidR="00AA50BE" w:rsidRPr="0054330F" w:rsidRDefault="00AA50BE" w:rsidP="005B1288">
            <w:pPr>
              <w:spacing w:before="24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1.经费来源                            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48"/>
              <w:gridCol w:w="6195"/>
            </w:tblGrid>
            <w:tr w:rsidR="00AA50BE" w:rsidRPr="008921F5" w:rsidTr="00460B9D">
              <w:trPr>
                <w:cantSplit/>
                <w:trHeight w:val="690"/>
              </w:trPr>
              <w:tc>
                <w:tcPr>
                  <w:tcW w:w="3048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b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金额</w:t>
                  </w:r>
                </w:p>
              </w:tc>
            </w:tr>
            <w:tr w:rsidR="00AA50BE" w:rsidRPr="008921F5" w:rsidTr="00460B9D">
              <w:trPr>
                <w:cantSplit/>
                <w:trHeight w:val="567"/>
              </w:trPr>
              <w:tc>
                <w:tcPr>
                  <w:tcW w:w="3048" w:type="dxa"/>
                  <w:vAlign w:val="center"/>
                </w:tcPr>
                <w:p w:rsidR="00AA50BE" w:rsidRPr="0054330F" w:rsidRDefault="00796E32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中国科协扶持</w:t>
                  </w:r>
                  <w:r w:rsidR="00AA50BE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567"/>
              </w:trPr>
              <w:tc>
                <w:tcPr>
                  <w:tcW w:w="3048" w:type="dxa"/>
                  <w:vAlign w:val="center"/>
                </w:tcPr>
                <w:p w:rsidR="00AA50BE" w:rsidRPr="0054330F" w:rsidRDefault="00796E32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所在单位配套资金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567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54330F" w:rsidRDefault="00AA50BE" w:rsidP="005B1288">
            <w:pPr>
              <w:ind w:left="-315" w:right="-1036"/>
              <w:rPr>
                <w:rFonts w:ascii="仿宋" w:eastAsia="仿宋" w:hAnsi="仿宋" w:cs="Times New Roman"/>
                <w:sz w:val="28"/>
                <w:szCs w:val="28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 xml:space="preserve">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2.经费预算明细   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       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4"/>
              <w:gridCol w:w="2775"/>
              <w:gridCol w:w="2634"/>
            </w:tblGrid>
            <w:tr w:rsidR="00AA50BE" w:rsidRPr="008921F5" w:rsidTr="00460B9D">
              <w:trPr>
                <w:cantSplit/>
                <w:trHeight w:val="768"/>
              </w:trPr>
              <w:tc>
                <w:tcPr>
                  <w:tcW w:w="3834" w:type="dxa"/>
                  <w:vAlign w:val="center"/>
                </w:tcPr>
                <w:p w:rsidR="00AA50BE" w:rsidRPr="008921F5" w:rsidRDefault="00AA50BE" w:rsidP="00460B9D">
                  <w:pPr>
                    <w:snapToGrid w:val="0"/>
                    <w:spacing w:line="520" w:lineRule="exact"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napToGrid w:val="0"/>
                    <w:spacing w:line="520" w:lineRule="exact"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54330F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计划</w:t>
                  </w: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napToGrid w:val="0"/>
                    <w:spacing w:line="5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自筹</w:t>
                  </w:r>
                </w:p>
              </w:tc>
            </w:tr>
            <w:tr w:rsidR="00AA50BE" w:rsidRPr="008921F5" w:rsidTr="00460B9D">
              <w:trPr>
                <w:cantSplit/>
                <w:trHeight w:val="518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718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五、档案出版/文献信息传播</w:t>
                  </w:r>
                </w:p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/知识产权事务费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bookmarkStart w:id="4" w:name="OLE_LINK1"/>
                  <w:bookmarkStart w:id="5" w:name="OLE_LINK2"/>
                  <w:bookmarkStart w:id="6" w:name="_Hlk233098486"/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六、咨询费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4"/>
            <w:bookmarkEnd w:id="5"/>
            <w:bookmarkEnd w:id="6"/>
            <w:tr w:rsidR="00AA50BE" w:rsidRPr="008921F5" w:rsidTr="00460B9D">
              <w:trPr>
                <w:cantSplit/>
                <w:trHeight w:val="338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七、其他费用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338"/>
              </w:trPr>
              <w:tc>
                <w:tcPr>
                  <w:tcW w:w="3834" w:type="dxa"/>
                  <w:vAlign w:val="center"/>
                </w:tcPr>
                <w:p w:rsidR="00AA50BE" w:rsidRPr="0074255B" w:rsidRDefault="00AA50BE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</w:tr>
            <w:tr w:rsidR="00AA50BE" w:rsidRPr="008921F5" w:rsidTr="00460B9D">
              <w:trPr>
                <w:cantSplit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line="520" w:lineRule="exact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54330F" w:rsidRDefault="00AA50BE" w:rsidP="00460B9D">
                  <w:pPr>
                    <w:spacing w:line="520" w:lineRule="exact"/>
                    <w:ind w:firstLineChars="50" w:firstLine="12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54330F" w:rsidRDefault="00AA50BE" w:rsidP="00460B9D">
                  <w:pPr>
                    <w:spacing w:line="520" w:lineRule="exact"/>
                    <w:ind w:left="105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8921F5" w:rsidRDefault="00AA50BE" w:rsidP="005B1288">
            <w:pPr>
              <w:snapToGrid w:val="0"/>
              <w:spacing w:before="240" w:line="240" w:lineRule="atLeast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</w:t>
            </w:r>
            <w:r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经费预算不能包含购买固定资产、发工资以及偿还债务。</w:t>
            </w: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以上表中各栏数字均为整数。</w:t>
            </w:r>
          </w:p>
          <w:p w:rsidR="00AA50BE" w:rsidRPr="005B1288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5E87" w:rsidRPr="008921F5" w:rsidTr="00B75E87">
        <w:trPr>
          <w:trHeight w:val="527"/>
        </w:trPr>
        <w:tc>
          <w:tcPr>
            <w:tcW w:w="747" w:type="dxa"/>
            <w:gridSpan w:val="2"/>
            <w:vMerge w:val="restart"/>
            <w:vAlign w:val="center"/>
          </w:tcPr>
          <w:p w:rsidR="00385A2F" w:rsidRDefault="00385A2F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提</w:t>
            </w:r>
          </w:p>
          <w:p w:rsidR="00B75E87" w:rsidRDefault="00385A2F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名</w:t>
            </w: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B75E87" w:rsidRPr="008921F5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B75E87" w:rsidRPr="008921F5" w:rsidRDefault="00385A2F" w:rsidP="00385A2F">
            <w:pPr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提名</w:t>
            </w:r>
            <w:r w:rsid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  <w:r w:rsidR="00797431"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  <w:r w:rsid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：</w:t>
            </w:r>
            <w:r w:rsidR="0079743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</w:t>
            </w:r>
            <w:r w:rsid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 w:rsidR="00B75E87"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□两</w:t>
            </w:r>
            <w:proofErr w:type="gramStart"/>
            <w:r w:rsidR="00B75E87"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</w:t>
            </w:r>
            <w:proofErr w:type="gramEnd"/>
            <w:r w:rsidR="00B75E87"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院士</w:t>
            </w:r>
            <w:r w:rsidR="00ED0FF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="00B75E87"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□CIE会士</w:t>
            </w:r>
            <w:r w:rsidR="0079743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 w:rsidR="00797431"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</w:t>
            </w:r>
            <w:r w:rsidR="00797431">
              <w:rPr>
                <w:rFonts w:ascii="楷体_GB2312" w:eastAsia="楷体_GB2312" w:hAnsi="Cambria" w:cs="Times New Roman" w:hint="eastAsia"/>
                <w:sz w:val="24"/>
                <w:szCs w:val="24"/>
              </w:rPr>
              <w:t>高级会员</w:t>
            </w:r>
          </w:p>
        </w:tc>
      </w:tr>
      <w:tr w:rsidR="00B75E87" w:rsidRPr="008921F5" w:rsidTr="004B4053">
        <w:trPr>
          <w:trHeight w:val="4704"/>
        </w:trPr>
        <w:tc>
          <w:tcPr>
            <w:tcW w:w="747" w:type="dxa"/>
            <w:gridSpan w:val="2"/>
            <w:vMerge/>
            <w:vAlign w:val="center"/>
          </w:tcPr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357" w:type="dxa"/>
            <w:gridSpan w:val="19"/>
            <w:vAlign w:val="center"/>
          </w:tcPr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E3F53" w:rsidRDefault="00CE3F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B75E87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B75E87" w:rsidRDefault="00797431" w:rsidP="00D0647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>提名</w:t>
            </w:r>
            <w:r w:rsid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人（签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字</w:t>
            </w:r>
            <w:r w:rsid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）：</w:t>
            </w:r>
          </w:p>
          <w:p w:rsidR="00B75E87" w:rsidRDefault="00B75E87" w:rsidP="00D0647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年  月  日</w:t>
            </w:r>
          </w:p>
        </w:tc>
      </w:tr>
      <w:tr w:rsidR="0004239E" w:rsidRPr="008921F5" w:rsidTr="00385A2F">
        <w:trPr>
          <w:trHeight w:val="832"/>
        </w:trPr>
        <w:tc>
          <w:tcPr>
            <w:tcW w:w="747" w:type="dxa"/>
            <w:gridSpan w:val="2"/>
            <w:vMerge w:val="restart"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3A6D3E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</w:t>
            </w:r>
            <w:r w:rsidR="00B81CB8">
              <w:rPr>
                <w:rFonts w:ascii="楷体_GB2312" w:eastAsia="楷体_GB2312" w:hAnsi="Cambria" w:cs="Times New Roman" w:hint="eastAsia"/>
                <w:sz w:val="24"/>
                <w:szCs w:val="24"/>
              </w:rPr>
              <w:t>2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00字以内）</w:t>
            </w: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82968" w:rsidRDefault="00A82968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Pr="00CA42B0" w:rsidRDefault="00CA42B0" w:rsidP="005B168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385A2F">
        <w:trPr>
          <w:trHeight w:val="560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1A134C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1A134C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  <w:r w:rsidR="003A6D3E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（签名）</w:t>
            </w: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1A134C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  <w:r w:rsidR="003A6D3E">
              <w:rPr>
                <w:rFonts w:ascii="楷体_GB2312" w:eastAsia="楷体_GB2312" w:hAnsi="Cambria" w:cs="Times New Roman" w:hint="eastAsia"/>
                <w:sz w:val="24"/>
                <w:szCs w:val="24"/>
              </w:rPr>
              <w:t>及联系方式</w:t>
            </w:r>
          </w:p>
        </w:tc>
      </w:tr>
      <w:tr w:rsidR="0004239E" w:rsidRPr="008921F5" w:rsidTr="00385A2F">
        <w:trPr>
          <w:trHeight w:val="552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385A2F">
        <w:trPr>
          <w:trHeight w:val="548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专家二</w:t>
            </w:r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385A2F">
        <w:trPr>
          <w:trHeight w:val="548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专家三</w:t>
            </w:r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85A2F" w:rsidRPr="008921F5" w:rsidTr="004B4053">
        <w:trPr>
          <w:trHeight w:val="4810"/>
        </w:trPr>
        <w:tc>
          <w:tcPr>
            <w:tcW w:w="747" w:type="dxa"/>
            <w:gridSpan w:val="2"/>
            <w:vAlign w:val="center"/>
          </w:tcPr>
          <w:p w:rsidR="00385A2F" w:rsidRDefault="00385A2F" w:rsidP="00385A2F">
            <w:pPr>
              <w:ind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本</w:t>
            </w:r>
          </w:p>
          <w:p w:rsidR="00385A2F" w:rsidRDefault="00385A2F" w:rsidP="00385A2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385A2F" w:rsidRDefault="00385A2F" w:rsidP="00385A2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在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385A2F" w:rsidRDefault="00385A2F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（盖章）</w:t>
            </w:r>
          </w:p>
          <w:p w:rsidR="00385A2F" w:rsidRDefault="00385A2F" w:rsidP="00CE3F53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    年  月  日</w:t>
            </w:r>
          </w:p>
          <w:p w:rsidR="00385A2F" w:rsidRDefault="00385A2F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85A2F" w:rsidRPr="008921F5" w:rsidTr="00385A2F">
        <w:trPr>
          <w:trHeight w:val="2826"/>
        </w:trPr>
        <w:tc>
          <w:tcPr>
            <w:tcW w:w="747" w:type="dxa"/>
            <w:gridSpan w:val="2"/>
            <w:vAlign w:val="center"/>
          </w:tcPr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审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981E51" w:rsidRDefault="00981E51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E1FF2" w:rsidRDefault="00AE1FF2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B4053" w:rsidRDefault="004B40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E3F53" w:rsidRDefault="00CE3F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E3F53" w:rsidRDefault="00CE3F53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797431" w:rsidRDefault="00385A2F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  <w:p w:rsidR="00385A2F" w:rsidRDefault="0007367C" w:rsidP="0079743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评审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>委员会主任签字：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   年  月  日</w:t>
            </w:r>
          </w:p>
          <w:p w:rsidR="00CE3F53" w:rsidRDefault="00CE3F53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85A2F" w:rsidRPr="008921F5" w:rsidTr="0030668D">
        <w:trPr>
          <w:trHeight w:val="3959"/>
        </w:trPr>
        <w:tc>
          <w:tcPr>
            <w:tcW w:w="747" w:type="dxa"/>
            <w:gridSpan w:val="2"/>
            <w:vAlign w:val="center"/>
          </w:tcPr>
          <w:p w:rsidR="00385A2F" w:rsidRDefault="00385A2F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学</w:t>
            </w:r>
          </w:p>
          <w:p w:rsidR="00385A2F" w:rsidRDefault="00385A2F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</w:t>
            </w:r>
          </w:p>
          <w:p w:rsidR="00385A2F" w:rsidRDefault="00385A2F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bottom"/>
          </w:tcPr>
          <w:p w:rsidR="00CE3F53" w:rsidRDefault="00CE3F53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981E51" w:rsidRDefault="00981E51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2A27DF" w:rsidRDefault="002A27DF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CA42B0" w:rsidRDefault="00CA42B0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D33D8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（盖章）</w:t>
            </w:r>
          </w:p>
          <w:p w:rsidR="00CE3F53" w:rsidRDefault="00385A2F" w:rsidP="00CE3F53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  <w:p w:rsidR="00385A2F" w:rsidRDefault="00385A2F" w:rsidP="00CA42B0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</w:tbl>
    <w:p w:rsidR="003D33D8" w:rsidRDefault="003D33D8" w:rsidP="00CA42B0">
      <w:pPr>
        <w:jc w:val="left"/>
      </w:pPr>
    </w:p>
    <w:sectPr w:rsidR="003D33D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DA" w:rsidRDefault="009A65DA" w:rsidP="00D0647D">
      <w:r>
        <w:separator/>
      </w:r>
    </w:p>
  </w:endnote>
  <w:endnote w:type="continuationSeparator" w:id="0">
    <w:p w:rsidR="009A65DA" w:rsidRDefault="009A65DA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E0375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7896" w:rsidRPr="006E789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DA" w:rsidRDefault="009A65DA" w:rsidP="00D0647D">
      <w:r>
        <w:separator/>
      </w:r>
    </w:p>
  </w:footnote>
  <w:footnote w:type="continuationSeparator" w:id="0">
    <w:p w:rsidR="009A65DA" w:rsidRDefault="009A65DA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3"/>
    <w:rsid w:val="00010060"/>
    <w:rsid w:val="00032814"/>
    <w:rsid w:val="0004239E"/>
    <w:rsid w:val="00050E41"/>
    <w:rsid w:val="0007367C"/>
    <w:rsid w:val="0008468C"/>
    <w:rsid w:val="000F5DDB"/>
    <w:rsid w:val="0011785C"/>
    <w:rsid w:val="00145721"/>
    <w:rsid w:val="0016434D"/>
    <w:rsid w:val="00166803"/>
    <w:rsid w:val="00166D08"/>
    <w:rsid w:val="00194EEC"/>
    <w:rsid w:val="001D7A8C"/>
    <w:rsid w:val="001F51C1"/>
    <w:rsid w:val="001F51F9"/>
    <w:rsid w:val="002423FC"/>
    <w:rsid w:val="00252079"/>
    <w:rsid w:val="00255C41"/>
    <w:rsid w:val="002662E9"/>
    <w:rsid w:val="002668B6"/>
    <w:rsid w:val="0027504F"/>
    <w:rsid w:val="0029738B"/>
    <w:rsid w:val="002A0919"/>
    <w:rsid w:val="002A27DF"/>
    <w:rsid w:val="002D0D12"/>
    <w:rsid w:val="002D30D1"/>
    <w:rsid w:val="002E56A6"/>
    <w:rsid w:val="00302157"/>
    <w:rsid w:val="0030668D"/>
    <w:rsid w:val="00321FF6"/>
    <w:rsid w:val="0032478C"/>
    <w:rsid w:val="003307BB"/>
    <w:rsid w:val="003544B8"/>
    <w:rsid w:val="0036306C"/>
    <w:rsid w:val="00385A2F"/>
    <w:rsid w:val="003944A2"/>
    <w:rsid w:val="003A6D3E"/>
    <w:rsid w:val="003D0786"/>
    <w:rsid w:val="003D33D8"/>
    <w:rsid w:val="003E0B5A"/>
    <w:rsid w:val="003F0789"/>
    <w:rsid w:val="00424767"/>
    <w:rsid w:val="004326EB"/>
    <w:rsid w:val="00432F99"/>
    <w:rsid w:val="004339E7"/>
    <w:rsid w:val="00450440"/>
    <w:rsid w:val="00471ED6"/>
    <w:rsid w:val="004A7D18"/>
    <w:rsid w:val="004B4053"/>
    <w:rsid w:val="004C7654"/>
    <w:rsid w:val="004C7A7C"/>
    <w:rsid w:val="004F5DCE"/>
    <w:rsid w:val="0054400C"/>
    <w:rsid w:val="00581F7D"/>
    <w:rsid w:val="005B1288"/>
    <w:rsid w:val="005B168E"/>
    <w:rsid w:val="005E1EDE"/>
    <w:rsid w:val="00602F33"/>
    <w:rsid w:val="00615AE9"/>
    <w:rsid w:val="006901C5"/>
    <w:rsid w:val="006A2939"/>
    <w:rsid w:val="006B713F"/>
    <w:rsid w:val="006D57D4"/>
    <w:rsid w:val="006E7896"/>
    <w:rsid w:val="006F5D60"/>
    <w:rsid w:val="00742272"/>
    <w:rsid w:val="007708A2"/>
    <w:rsid w:val="00796E32"/>
    <w:rsid w:val="00797431"/>
    <w:rsid w:val="007E4009"/>
    <w:rsid w:val="008776AC"/>
    <w:rsid w:val="00887FE0"/>
    <w:rsid w:val="008921F5"/>
    <w:rsid w:val="008C12E6"/>
    <w:rsid w:val="008E5559"/>
    <w:rsid w:val="008E7E6D"/>
    <w:rsid w:val="008F5934"/>
    <w:rsid w:val="00974794"/>
    <w:rsid w:val="00981E51"/>
    <w:rsid w:val="009A65DA"/>
    <w:rsid w:val="009D3925"/>
    <w:rsid w:val="009E792D"/>
    <w:rsid w:val="00A32C97"/>
    <w:rsid w:val="00A465C1"/>
    <w:rsid w:val="00A5544A"/>
    <w:rsid w:val="00A559D8"/>
    <w:rsid w:val="00A82968"/>
    <w:rsid w:val="00A91ABC"/>
    <w:rsid w:val="00A94DAC"/>
    <w:rsid w:val="00AA50BE"/>
    <w:rsid w:val="00AA5D8E"/>
    <w:rsid w:val="00AA65C5"/>
    <w:rsid w:val="00AC2C36"/>
    <w:rsid w:val="00AE1FF2"/>
    <w:rsid w:val="00AF0CEE"/>
    <w:rsid w:val="00B013A8"/>
    <w:rsid w:val="00B4345C"/>
    <w:rsid w:val="00B61A04"/>
    <w:rsid w:val="00B65A16"/>
    <w:rsid w:val="00B75E87"/>
    <w:rsid w:val="00B81CB8"/>
    <w:rsid w:val="00BC757B"/>
    <w:rsid w:val="00BD3993"/>
    <w:rsid w:val="00BE15DE"/>
    <w:rsid w:val="00C34B9D"/>
    <w:rsid w:val="00C34F14"/>
    <w:rsid w:val="00C7151D"/>
    <w:rsid w:val="00C76B19"/>
    <w:rsid w:val="00C83CB2"/>
    <w:rsid w:val="00CA42B0"/>
    <w:rsid w:val="00CB30FB"/>
    <w:rsid w:val="00CC55E5"/>
    <w:rsid w:val="00CE3F53"/>
    <w:rsid w:val="00CF27F4"/>
    <w:rsid w:val="00D0647D"/>
    <w:rsid w:val="00D12835"/>
    <w:rsid w:val="00D2597B"/>
    <w:rsid w:val="00D45C91"/>
    <w:rsid w:val="00D479AC"/>
    <w:rsid w:val="00D71C48"/>
    <w:rsid w:val="00D73394"/>
    <w:rsid w:val="00DB1021"/>
    <w:rsid w:val="00DD6BF9"/>
    <w:rsid w:val="00DF1D80"/>
    <w:rsid w:val="00E0375F"/>
    <w:rsid w:val="00E23425"/>
    <w:rsid w:val="00E247B5"/>
    <w:rsid w:val="00E4128F"/>
    <w:rsid w:val="00E551C2"/>
    <w:rsid w:val="00E7080C"/>
    <w:rsid w:val="00E74030"/>
    <w:rsid w:val="00EC196B"/>
    <w:rsid w:val="00ED0FF1"/>
    <w:rsid w:val="00ED5F04"/>
    <w:rsid w:val="00F53CD3"/>
    <w:rsid w:val="00F67196"/>
    <w:rsid w:val="00FB30F3"/>
    <w:rsid w:val="00FD3069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段续</cp:lastModifiedBy>
  <cp:revision>2</cp:revision>
  <dcterms:created xsi:type="dcterms:W3CDTF">2017-09-18T02:21:00Z</dcterms:created>
  <dcterms:modified xsi:type="dcterms:W3CDTF">2017-09-18T02:21:00Z</dcterms:modified>
</cp:coreProperties>
</file>